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7D5E19FE" w:rsidR="004C3561" w:rsidRDefault="00760C3C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2C687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66B5B1E4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760C3C">
        <w:rPr>
          <w:rFonts w:ascii="Verdana" w:hAnsi="Verdana" w:cs="Calibri"/>
          <w:lang w:val="en-GB"/>
        </w:rPr>
        <w:t xml:space="preserve">…………. 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="0031209B">
        <w:rPr>
          <w:rFonts w:ascii="Verdana" w:hAnsi="Verdana" w:cs="Calibri"/>
          <w:lang w:val="en-GB"/>
        </w:rPr>
        <w:t>………….</w:t>
      </w:r>
    </w:p>
    <w:p w14:paraId="7E3F385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5D317449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</w:t>
      </w:r>
      <w:r w:rsidRPr="00B2589E">
        <w:rPr>
          <w:rFonts w:ascii="Verdana" w:hAnsi="Verdana" w:cs="Calibri"/>
          <w:b/>
          <w:lang w:val="en-GB"/>
        </w:rPr>
        <w:t>excluding travel days: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1AFAD0F8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760C3C" w:rsidRPr="00490F95">
        <w:rPr>
          <w:rFonts w:ascii="Verdana" w:hAnsi="Verdana" w:cs="Calibri"/>
          <w:lang w:val="en-GB"/>
        </w:rPr>
        <w:t xml:space="preserve">from </w:t>
      </w:r>
      <w:r w:rsidR="0031209B">
        <w:rPr>
          <w:rFonts w:ascii="Verdana" w:hAnsi="Verdana" w:cs="Calibri"/>
          <w:lang w:val="en-GB"/>
        </w:rPr>
        <w:t xml:space="preserve">…………. </w:t>
      </w:r>
      <w:r w:rsidR="00760C3C">
        <w:rPr>
          <w:rFonts w:ascii="Verdana" w:hAnsi="Verdana" w:cs="Calibri"/>
          <w:lang w:val="en-GB"/>
        </w:rPr>
        <w:t>to</w:t>
      </w:r>
      <w:r w:rsidR="00760C3C" w:rsidRPr="00490F95">
        <w:rPr>
          <w:rFonts w:ascii="Verdana" w:hAnsi="Verdana" w:cs="Calibri"/>
          <w:lang w:val="en-GB"/>
        </w:rPr>
        <w:t xml:space="preserve"> </w:t>
      </w:r>
      <w:r w:rsidR="0031209B">
        <w:rPr>
          <w:rFonts w:ascii="Verdana" w:hAnsi="Verdana" w:cs="Calibri"/>
          <w:lang w:val="en-GB"/>
        </w:rPr>
        <w:t>………….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2"/>
        <w:gridCol w:w="2172"/>
        <w:gridCol w:w="2279"/>
        <w:gridCol w:w="209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BB16AD0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6FF969A" w:rsidR="00377526" w:rsidRPr="00AD4BBE" w:rsidRDefault="00377526" w:rsidP="00AD4BB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605BB136" w:rsidR="00377526" w:rsidRPr="007673FA" w:rsidRDefault="00377526" w:rsidP="009F147E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464193A5" w:rsidR="00377526" w:rsidRPr="00AD4BBE" w:rsidRDefault="00377526" w:rsidP="00AD4BB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38AA4400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CCA0AF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4E138065" w:rsidR="00CC707F" w:rsidRPr="00AD4BBE" w:rsidRDefault="00CC707F" w:rsidP="00AD4BB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7"/>
        <w:gridCol w:w="2217"/>
        <w:gridCol w:w="2264"/>
        <w:gridCol w:w="2154"/>
      </w:tblGrid>
      <w:tr w:rsidR="009F147E" w:rsidRPr="007673FA" w14:paraId="5D72C563" w14:textId="77777777" w:rsidTr="009F147E">
        <w:trPr>
          <w:trHeight w:val="371"/>
        </w:trPr>
        <w:tc>
          <w:tcPr>
            <w:tcW w:w="2137" w:type="dxa"/>
            <w:shd w:val="clear" w:color="auto" w:fill="FFFFFF"/>
          </w:tcPr>
          <w:p w14:paraId="5D72C55F" w14:textId="77777777" w:rsidR="009F147E" w:rsidRPr="007673FA" w:rsidRDefault="009F147E" w:rsidP="009F14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35" w:type="dxa"/>
            <w:gridSpan w:val="3"/>
            <w:shd w:val="clear" w:color="auto" w:fill="FFFFFF"/>
          </w:tcPr>
          <w:p w14:paraId="497499A5" w14:textId="77777777" w:rsidR="009F147E" w:rsidRDefault="009F147E" w:rsidP="009F14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A22C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TRNAVA UNIVERSITY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 TRNAVA </w:t>
            </w:r>
          </w:p>
          <w:p w14:paraId="5D72C562" w14:textId="19372F60" w:rsidR="009F147E" w:rsidRPr="007673FA" w:rsidRDefault="009F147E" w:rsidP="009F147E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(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Trnavská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univerzita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)</w:t>
            </w:r>
          </w:p>
        </w:tc>
      </w:tr>
      <w:tr w:rsidR="009F147E" w:rsidRPr="007673FA" w14:paraId="5D72C56A" w14:textId="77777777" w:rsidTr="009F147E">
        <w:trPr>
          <w:trHeight w:val="371"/>
        </w:trPr>
        <w:tc>
          <w:tcPr>
            <w:tcW w:w="2137" w:type="dxa"/>
            <w:shd w:val="clear" w:color="auto" w:fill="FFFFFF"/>
          </w:tcPr>
          <w:p w14:paraId="5D72C564" w14:textId="3BB4CB4D" w:rsidR="009F147E" w:rsidRPr="001264FF" w:rsidRDefault="009F147E" w:rsidP="009F14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9F147E" w:rsidRPr="005E466D" w:rsidRDefault="009F147E" w:rsidP="009F147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9F147E" w:rsidRPr="007673FA" w:rsidRDefault="009F147E" w:rsidP="009F14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17" w:type="dxa"/>
            <w:shd w:val="clear" w:color="auto" w:fill="FFFFFF"/>
          </w:tcPr>
          <w:p w14:paraId="5D72C567" w14:textId="16FEB0B6" w:rsidR="009F147E" w:rsidRPr="007673FA" w:rsidRDefault="009F147E" w:rsidP="009F147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TRNAVA01</w:t>
            </w:r>
          </w:p>
        </w:tc>
        <w:tc>
          <w:tcPr>
            <w:tcW w:w="2264" w:type="dxa"/>
            <w:shd w:val="clear" w:color="auto" w:fill="FFFFFF"/>
          </w:tcPr>
          <w:p w14:paraId="5D72C568" w14:textId="6723267B" w:rsidR="009F147E" w:rsidRPr="007673FA" w:rsidRDefault="009F147E" w:rsidP="009F147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4" w:type="dxa"/>
            <w:shd w:val="clear" w:color="auto" w:fill="FFFFFF"/>
          </w:tcPr>
          <w:p w14:paraId="5D72C569" w14:textId="5F23143D" w:rsidR="009F147E" w:rsidRPr="007673FA" w:rsidRDefault="009F147E" w:rsidP="009F147E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9F147E" w:rsidRPr="007673FA" w14:paraId="5D72C56F" w14:textId="77777777" w:rsidTr="009F147E">
        <w:trPr>
          <w:trHeight w:val="559"/>
        </w:trPr>
        <w:tc>
          <w:tcPr>
            <w:tcW w:w="2137" w:type="dxa"/>
            <w:shd w:val="clear" w:color="auto" w:fill="FFFFFF"/>
          </w:tcPr>
          <w:p w14:paraId="5D72C56B" w14:textId="77777777" w:rsidR="009F147E" w:rsidRPr="007673FA" w:rsidRDefault="009F147E" w:rsidP="009F147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7" w:type="dxa"/>
            <w:shd w:val="clear" w:color="auto" w:fill="FFFFFF"/>
          </w:tcPr>
          <w:p w14:paraId="5D72C56C" w14:textId="49360BFE" w:rsidR="009F147E" w:rsidRPr="007673FA" w:rsidRDefault="009F147E" w:rsidP="009F147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Hornopotočná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23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Trnava</w:t>
            </w:r>
          </w:p>
        </w:tc>
        <w:tc>
          <w:tcPr>
            <w:tcW w:w="2264" w:type="dxa"/>
            <w:shd w:val="clear" w:color="auto" w:fill="FFFFFF"/>
          </w:tcPr>
          <w:p w14:paraId="5D72C56D" w14:textId="77777777" w:rsidR="009F147E" w:rsidRPr="005E466D" w:rsidRDefault="009F147E" w:rsidP="009F147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4" w:type="dxa"/>
            <w:shd w:val="clear" w:color="auto" w:fill="FFFFFF"/>
          </w:tcPr>
          <w:p w14:paraId="5D72C56E" w14:textId="169F4ADA" w:rsidR="009F147E" w:rsidRPr="00AD4BBE" w:rsidRDefault="009F147E" w:rsidP="009F147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Slovakia</w:t>
            </w:r>
          </w:p>
        </w:tc>
      </w:tr>
      <w:tr w:rsidR="009F147E" w:rsidRPr="00E02718" w14:paraId="5D72C574" w14:textId="77777777" w:rsidTr="009F147E">
        <w:tc>
          <w:tcPr>
            <w:tcW w:w="2137" w:type="dxa"/>
            <w:shd w:val="clear" w:color="auto" w:fill="FFFFFF"/>
          </w:tcPr>
          <w:p w14:paraId="5D72C570" w14:textId="77777777" w:rsidR="009F147E" w:rsidRPr="007673FA" w:rsidRDefault="009F147E" w:rsidP="009F147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17" w:type="dxa"/>
            <w:shd w:val="clear" w:color="auto" w:fill="FFFFFF"/>
          </w:tcPr>
          <w:p w14:paraId="5D72C571" w14:textId="049545E8" w:rsidR="009F147E" w:rsidRPr="007673FA" w:rsidRDefault="009F147E" w:rsidP="009F147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Eva Matejovičová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Filipová</w:t>
            </w:r>
          </w:p>
        </w:tc>
        <w:tc>
          <w:tcPr>
            <w:tcW w:w="2264" w:type="dxa"/>
            <w:shd w:val="clear" w:color="auto" w:fill="FFFFFF"/>
          </w:tcPr>
          <w:p w14:paraId="5D72C572" w14:textId="77777777" w:rsidR="009F147E" w:rsidRPr="00E02718" w:rsidRDefault="009F147E" w:rsidP="009F147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4" w:type="dxa"/>
            <w:shd w:val="clear" w:color="auto" w:fill="FFFFFF"/>
          </w:tcPr>
          <w:p w14:paraId="320BFFDF" w14:textId="4F55EDDC" w:rsidR="009F147E" w:rsidRDefault="00852063" w:rsidP="009F147E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="009F147E" w:rsidRPr="00011CE4">
                <w:rPr>
                  <w:rStyle w:val="Hypertextovprepojenie"/>
                  <w:rFonts w:ascii="Verdana" w:hAnsi="Verdana" w:cs="Arial"/>
                  <w:sz w:val="18"/>
                  <w:szCs w:val="18"/>
                  <w:lang w:val="fr-BE"/>
                </w:rPr>
                <w:t>eva.filipova@truni.sk</w:t>
              </w:r>
            </w:hyperlink>
          </w:p>
          <w:p w14:paraId="5D72C573" w14:textId="7C3901EE" w:rsidR="009F147E" w:rsidRPr="00AD4BBE" w:rsidRDefault="009F147E" w:rsidP="009F147E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 w:rsidRPr="00AD4BBE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+421918501680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1E1812E5" w:rsidR="00D97FE7" w:rsidRPr="00AD4BBE" w:rsidRDefault="00D97FE7" w:rsidP="00AD4BB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1C99AB24" w:rsidR="00377526" w:rsidRPr="00AD4BB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5CDAA9FD" w:rsidR="00377526" w:rsidRPr="00AD4BBE" w:rsidRDefault="00377526" w:rsidP="009F147E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4E4756A6" w:rsidR="00377526" w:rsidRPr="009F147E" w:rsidRDefault="00377526" w:rsidP="009F147E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4BB84585" w:rsidR="00377526" w:rsidRPr="009F147E" w:rsidRDefault="00377526" w:rsidP="009F147E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21D3FE97" w:rsidR="00377526" w:rsidRPr="009F147E" w:rsidRDefault="00377526" w:rsidP="009F147E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4FEDC2" w:rsidR="00377526" w:rsidRPr="009F147E" w:rsidRDefault="00377526" w:rsidP="009F147E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5206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85206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61EB69EE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F4BA99A" w14:textId="77777777" w:rsidR="009F147E" w:rsidRDefault="009F147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34B64021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C6FAE5" w14:textId="77777777" w:rsidR="009F147E" w:rsidRDefault="009F147E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4293F2EA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0DADF0A" w14:textId="77777777" w:rsidR="009F147E" w:rsidRDefault="009F147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27AB48E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1192161" w14:textId="77777777" w:rsidR="009F147E" w:rsidRDefault="009F147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54DFC198" w:rsidR="00F550D9" w:rsidRPr="009F147E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9F147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2712CAA6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9F147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9F147E" w:rsidRPr="002A2E71" w:rsidRDefault="009F147E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9F147E" w:rsidRPr="004A7277" w:rsidRDefault="009F147E" w:rsidP="004A4118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textovprepojeni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209B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DB1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0C3C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063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147E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BBE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589E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.filipova@truni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d629bfb1-093d-45de-a2ee-6b50830a3fb9"/>
    <ds:schemaRef ds:uri="http://purl.org/dc/elements/1.1/"/>
    <ds:schemaRef ds:uri="http://schemas.openxmlformats.org/package/2006/metadata/core-properties"/>
    <ds:schemaRef ds:uri="098161b8-b40f-494c-8b12-be550b2d91c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C2B0D-DACA-4DEF-87CB-78107855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</TotalTime>
  <Pages>3</Pages>
  <Words>370</Words>
  <Characters>2384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2749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Hercegová Mária</cp:lastModifiedBy>
  <cp:revision>5</cp:revision>
  <cp:lastPrinted>2013-11-06T08:46:00Z</cp:lastPrinted>
  <dcterms:created xsi:type="dcterms:W3CDTF">2024-08-13T08:33:00Z</dcterms:created>
  <dcterms:modified xsi:type="dcterms:W3CDTF">2024-08-27T11:46:00Z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